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方正仿宋简体" w:cs="Times New Roman"/>
        </w:rPr>
      </w:pPr>
      <w:r>
        <w:rPr>
          <w:rFonts w:ascii="宋体" w:hAnsi="宋体" w:eastAsia="宋体" w:cs="宋体"/>
          <w:kern w:val="0"/>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68580</wp:posOffset>
            </wp:positionV>
            <wp:extent cx="5733415" cy="783590"/>
            <wp:effectExtent l="0" t="0" r="635" b="16510"/>
            <wp:wrapSquare wrapText="bothSides"/>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rcRect r="12202"/>
                    <a:stretch>
                      <a:fillRect/>
                    </a:stretch>
                  </pic:blipFill>
                  <pic:spPr>
                    <a:xfrm>
                      <a:off x="0" y="0"/>
                      <a:ext cx="5733415" cy="783590"/>
                    </a:xfrm>
                    <a:prstGeom prst="rect">
                      <a:avLst/>
                    </a:prstGeom>
                    <a:noFill/>
                    <a:ln w="9525">
                      <a:noFill/>
                    </a:ln>
                  </pic:spPr>
                </pic:pic>
              </a:graphicData>
            </a:graphic>
          </wp:anchor>
        </w:drawing>
      </w:r>
    </w:p>
    <w:p>
      <w:pPr>
        <w:spacing w:line="320" w:lineRule="exact"/>
        <w:jc w:val="center"/>
        <w:rPr>
          <w:rFonts w:hint="default" w:ascii="Times New Roman" w:hAnsi="Times New Roman" w:eastAsia="方正仿宋简体" w:cs="Times New Roman"/>
        </w:rPr>
      </w:pPr>
      <w:r>
        <w:rPr>
          <w:rFonts w:hint="default" w:ascii="Times New Roman" w:hAnsi="Times New Roman" w:eastAsia="仿宋" w:cs="Times New Roman"/>
          <w:sz w:val="32"/>
          <w:szCs w:val="32"/>
        </w:rPr>
        <w:t>成会行党〔20</w:t>
      </w:r>
      <w:r>
        <w:rPr>
          <w:rFonts w:hint="eastAsia" w:eastAsia="仿宋" w:cs="Times New Roman"/>
          <w:sz w:val="32"/>
          <w:szCs w:val="32"/>
          <w:lang w:val="en-US" w:eastAsia="zh-CN"/>
        </w:rPr>
        <w:t>24</w:t>
      </w:r>
      <w:r>
        <w:rPr>
          <w:rFonts w:hint="default" w:ascii="Times New Roman" w:hAnsi="Times New Roman" w:eastAsia="仿宋" w:cs="Times New Roman"/>
          <w:sz w:val="32"/>
          <w:szCs w:val="32"/>
        </w:rPr>
        <w:t>〕</w:t>
      </w:r>
      <w:r>
        <w:rPr>
          <w:rFonts w:hint="eastAsia" w:eastAsia="仿宋" w:cs="Times New Roman"/>
          <w:sz w:val="32"/>
          <w:szCs w:val="32"/>
          <w:lang w:val="en-US" w:eastAsia="zh-CN"/>
        </w:rPr>
        <w:t>25</w:t>
      </w:r>
      <w:r>
        <w:rPr>
          <w:rFonts w:hint="default" w:ascii="Times New Roman" w:hAnsi="Times New Roman" w:eastAsia="仿宋"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sz w:val="44"/>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133985</wp:posOffset>
                </wp:positionV>
                <wp:extent cx="5760085" cy="635"/>
                <wp:effectExtent l="0" t="0" r="0" b="0"/>
                <wp:wrapNone/>
                <wp:docPr id="4" name="直接连接符 4"/>
                <wp:cNvGraphicFramePr/>
                <a:graphic xmlns:a="http://schemas.openxmlformats.org/drawingml/2006/main">
                  <a:graphicData uri="http://schemas.microsoft.com/office/word/2010/wordprocessingShape">
                    <wps:wsp>
                      <wps:cNvCnPr/>
                      <wps:spPr>
                        <a:xfrm flipV="1">
                          <a:off x="765810" y="2915920"/>
                          <a:ext cx="5760085" cy="635"/>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8pt;margin-top:10.55pt;height:0.05pt;width:453.55pt;z-index:251660288;mso-width-relative:page;mso-height-relative:page;" filled="f" stroked="t" coordsize="21600,21600" o:gfxdata="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m4iA2AAAAAgBAAAPAAAAAAAAAAEAIAAAACIAAABkcnMvZG93bnJldi54bWxQSwECFAAU&#10;AAAACACHTuJAL4bXPPEBAACyAwAADgAAAAAAAAABACAAAAAnAQAAZHJzL2Uyb0RvYy54bWxQSwUG&#10;AAAAAAYABgBZAQAAigUAAAAA&#10;">
                <v:fill on="f" focussize="0,0"/>
                <v:stroke weight="3pt" color="#FF0000 [3204]" joinstyle="round"/>
                <v:imagedata o:title=""/>
                <o:lock v:ext="edit" aspectratio="f"/>
              </v:line>
            </w:pict>
          </mc:Fallback>
        </mc:AlternateContent>
      </w:r>
    </w:p>
    <w:p>
      <w:pPr>
        <w:keepNext w:val="0"/>
        <w:keepLines w:val="0"/>
        <w:pageBreakBefore w:val="0"/>
        <w:widowControl/>
        <w:kinsoku/>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napToGrid w:val="0"/>
          <w:kern w:val="2"/>
          <w:sz w:val="44"/>
          <w:szCs w:val="44"/>
        </w:rPr>
      </w:pPr>
      <w:r>
        <w:rPr>
          <w:rFonts w:hint="eastAsia" w:ascii="方正小标宋简体" w:hAnsi="方正小标宋简体" w:eastAsia="方正小标宋简体" w:cs="方正小标宋简体"/>
          <w:snapToGrid w:val="0"/>
          <w:kern w:val="2"/>
          <w:sz w:val="44"/>
          <w:szCs w:val="44"/>
        </w:rPr>
        <w:t>中共成都市注册会计师行业委员会</w:t>
      </w:r>
    </w:p>
    <w:p>
      <w:pPr>
        <w:snapToGrid w:val="0"/>
        <w:spacing w:line="580" w:lineRule="exact"/>
        <w:jc w:val="center"/>
        <w:rPr>
          <w:rFonts w:hint="eastAsia" w:ascii="方正小标宋简体" w:hAnsi="黑体" w:eastAsia="方正小标宋简体"/>
          <w:sz w:val="44"/>
          <w:szCs w:val="44"/>
        </w:rPr>
      </w:pPr>
      <w:r>
        <w:rPr>
          <w:rFonts w:hint="eastAsia" w:ascii="方正小标宋简体" w:hAnsi="方正小标宋简体" w:eastAsia="方正小标宋简体" w:cs="方正小标宋简体"/>
          <w:snapToGrid w:val="0"/>
          <w:kern w:val="2"/>
          <w:sz w:val="44"/>
          <w:szCs w:val="44"/>
        </w:rPr>
        <w:t>关于转发《</w:t>
      </w:r>
      <w:r>
        <w:rPr>
          <w:rFonts w:hint="eastAsia" w:ascii="方正小标宋简体" w:hAnsi="黑体" w:eastAsia="方正小标宋简体"/>
          <w:sz w:val="44"/>
          <w:szCs w:val="44"/>
        </w:rPr>
        <w:t>中共四川省注册会计师行业委员会</w:t>
      </w:r>
    </w:p>
    <w:p>
      <w:pPr>
        <w:snapToGrid w:val="0"/>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印发</w:t>
      </w:r>
      <w:r>
        <w:rPr>
          <w:rFonts w:hint="eastAsia" w:ascii="方正小标宋简体" w:hAnsi="方正小标宋简体" w:eastAsia="方正小标宋简体" w:cs="方正小标宋简体"/>
          <w:snapToGrid w:val="0"/>
          <w:kern w:val="2"/>
          <w:sz w:val="44"/>
          <w:szCs w:val="44"/>
        </w:rPr>
        <w:t>&lt;</w:t>
      </w:r>
      <w:r>
        <w:rPr>
          <w:rFonts w:hint="eastAsia" w:ascii="方正小标宋简体" w:hAnsi="黑体" w:eastAsia="方正小标宋简体"/>
          <w:sz w:val="44"/>
          <w:szCs w:val="44"/>
        </w:rPr>
        <w:t>四川省注册会计师行业党纪学习教育</w:t>
      </w:r>
    </w:p>
    <w:p>
      <w:pPr>
        <w:snapToGrid w:val="0"/>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实施计划</w:t>
      </w:r>
      <w:r>
        <w:rPr>
          <w:rFonts w:hint="eastAsia" w:ascii="方正小标宋简体" w:hAnsi="方正小标宋简体" w:eastAsia="方正小标宋简体" w:cs="方正小标宋简体"/>
          <w:snapToGrid w:val="0"/>
          <w:kern w:val="2"/>
          <w:sz w:val="44"/>
          <w:szCs w:val="44"/>
        </w:rPr>
        <w:t>&gt;</w:t>
      </w:r>
      <w:r>
        <w:rPr>
          <w:rFonts w:hint="eastAsia" w:ascii="方正小标宋简体" w:hAnsi="黑体" w:eastAsia="方正小标宋简体"/>
          <w:sz w:val="44"/>
          <w:szCs w:val="44"/>
        </w:rPr>
        <w:t>的通知</w:t>
      </w:r>
      <w:r>
        <w:rPr>
          <w:rFonts w:hint="eastAsia" w:ascii="方正小标宋简体" w:hAnsi="方正小标宋简体" w:eastAsia="方正小标宋简体" w:cs="方正小标宋简体"/>
          <w:snapToGrid w:val="0"/>
          <w:kern w:val="2"/>
          <w:sz w:val="44"/>
          <w:szCs w:val="44"/>
        </w:rPr>
        <w:t>》的通知</w:t>
      </w: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napToGrid w:val="0"/>
          <w:kern w:val="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各在蓉会计师事务所党组织：</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现将《中共四川省注册会计师行业委员会印发&lt;四川省注册会计师行业党纪学习教育实施计划&gt;的通知》</w:t>
      </w:r>
      <w:r>
        <w:rPr>
          <w:rFonts w:hint="eastAsia" w:ascii="Times New Roman" w:hAnsi="Times New Roman" w:eastAsia="仿宋" w:cs="Times New Roman"/>
          <w:snapToGrid w:val="0"/>
          <w:kern w:val="2"/>
          <w:sz w:val="32"/>
          <w:szCs w:val="32"/>
          <w:lang w:eastAsia="zh-CN"/>
        </w:rPr>
        <w:t>（</w:t>
      </w:r>
      <w:r>
        <w:rPr>
          <w:rFonts w:hint="default" w:ascii="Times New Roman" w:hAnsi="Times New Roman" w:eastAsia="仿宋" w:cs="Times New Roman"/>
          <w:snapToGrid w:val="0"/>
          <w:kern w:val="2"/>
          <w:sz w:val="32"/>
          <w:szCs w:val="32"/>
        </w:rPr>
        <w:t>川会行党〔2024〕17号</w:t>
      </w:r>
      <w:r>
        <w:rPr>
          <w:rFonts w:hint="eastAsia" w:ascii="Times New Roman" w:hAnsi="Times New Roman" w:eastAsia="仿宋" w:cs="Times New Roman"/>
          <w:snapToGrid w:val="0"/>
          <w:kern w:val="2"/>
          <w:sz w:val="32"/>
          <w:szCs w:val="32"/>
          <w:lang w:eastAsia="zh-CN"/>
        </w:rPr>
        <w:t>）</w:t>
      </w:r>
      <w:r>
        <w:rPr>
          <w:rFonts w:hint="default" w:ascii="Times New Roman" w:hAnsi="Times New Roman" w:eastAsia="仿宋" w:cs="Times New Roman"/>
          <w:snapToGrid w:val="0"/>
          <w:kern w:val="2"/>
          <w:sz w:val="32"/>
          <w:szCs w:val="32"/>
        </w:rPr>
        <w:t>转发给你们，请结合本单位实际抓好贯彻落实，并于20</w:t>
      </w:r>
      <w:r>
        <w:rPr>
          <w:rFonts w:hint="eastAsia" w:ascii="Times New Roman" w:hAnsi="Times New Roman" w:eastAsia="仿宋" w:cs="Times New Roman"/>
          <w:snapToGrid w:val="0"/>
          <w:kern w:val="2"/>
          <w:sz w:val="32"/>
          <w:szCs w:val="32"/>
          <w:lang w:val="en-US" w:eastAsia="zh-CN"/>
        </w:rPr>
        <w:t>24</w:t>
      </w:r>
      <w:r>
        <w:rPr>
          <w:rFonts w:hint="default" w:ascii="Times New Roman" w:hAnsi="Times New Roman" w:eastAsia="仿宋" w:cs="Times New Roman"/>
          <w:snapToGrid w:val="0"/>
          <w:kern w:val="2"/>
          <w:sz w:val="32"/>
          <w:szCs w:val="32"/>
        </w:rPr>
        <w:t>年</w:t>
      </w:r>
      <w:r>
        <w:rPr>
          <w:rFonts w:hint="eastAsia" w:ascii="Times New Roman" w:hAnsi="Times New Roman" w:eastAsia="仿宋" w:cs="Times New Roman"/>
          <w:snapToGrid w:val="0"/>
          <w:kern w:val="2"/>
          <w:sz w:val="32"/>
          <w:szCs w:val="32"/>
          <w:lang w:val="en-US" w:eastAsia="zh-CN"/>
        </w:rPr>
        <w:t>5</w:t>
      </w:r>
      <w:r>
        <w:rPr>
          <w:rFonts w:hint="default" w:ascii="Times New Roman" w:hAnsi="Times New Roman" w:eastAsia="仿宋" w:cs="Times New Roman"/>
          <w:snapToGrid w:val="0"/>
          <w:kern w:val="2"/>
          <w:sz w:val="32"/>
          <w:szCs w:val="32"/>
        </w:rPr>
        <w:t>月</w:t>
      </w:r>
      <w:r>
        <w:rPr>
          <w:rFonts w:hint="eastAsia" w:ascii="Times New Roman" w:hAnsi="Times New Roman" w:eastAsia="仿宋" w:cs="Times New Roman"/>
          <w:snapToGrid w:val="0"/>
          <w:kern w:val="2"/>
          <w:sz w:val="32"/>
          <w:szCs w:val="32"/>
          <w:lang w:val="en-US" w:eastAsia="zh-CN"/>
        </w:rPr>
        <w:t>10</w:t>
      </w:r>
      <w:r>
        <w:rPr>
          <w:rFonts w:hint="default" w:ascii="Times New Roman" w:hAnsi="Times New Roman" w:eastAsia="仿宋" w:cs="Times New Roman"/>
          <w:snapToGrid w:val="0"/>
          <w:kern w:val="2"/>
          <w:sz w:val="32"/>
          <w:szCs w:val="32"/>
        </w:rPr>
        <w:t>日</w:t>
      </w:r>
      <w:r>
        <w:rPr>
          <w:rFonts w:hint="eastAsia" w:ascii="Times New Roman" w:hAnsi="Times New Roman" w:eastAsia="仿宋" w:cs="Times New Roman"/>
          <w:snapToGrid w:val="0"/>
          <w:kern w:val="2"/>
          <w:sz w:val="32"/>
          <w:szCs w:val="32"/>
          <w:lang w:val="en-US" w:eastAsia="zh-CN"/>
        </w:rPr>
        <w:t>17：00</w:t>
      </w:r>
      <w:r>
        <w:rPr>
          <w:rFonts w:hint="default" w:ascii="Times New Roman" w:hAnsi="Times New Roman" w:eastAsia="仿宋" w:cs="Times New Roman"/>
          <w:snapToGrid w:val="0"/>
          <w:kern w:val="2"/>
          <w:sz w:val="32"/>
          <w:szCs w:val="32"/>
        </w:rPr>
        <w:t>前将具体学习计划报市行业党办。联系人：</w:t>
      </w:r>
      <w:r>
        <w:rPr>
          <w:rFonts w:hint="eastAsia" w:ascii="Times New Roman" w:hAnsi="Times New Roman" w:eastAsia="仿宋" w:cs="Times New Roman"/>
          <w:snapToGrid w:val="0"/>
          <w:kern w:val="2"/>
          <w:sz w:val="32"/>
          <w:szCs w:val="32"/>
          <w:lang w:eastAsia="zh-CN"/>
        </w:rPr>
        <w:t>王宇丹</w:t>
      </w:r>
      <w:r>
        <w:rPr>
          <w:rFonts w:hint="default" w:ascii="Times New Roman" w:hAnsi="Times New Roman" w:eastAsia="仿宋" w:cs="Times New Roman"/>
          <w:snapToGrid w:val="0"/>
          <w:kern w:val="2"/>
          <w:sz w:val="32"/>
          <w:szCs w:val="32"/>
        </w:rPr>
        <w:t>；联系方式：</w:t>
      </w:r>
      <w:r>
        <w:rPr>
          <w:rFonts w:hint="eastAsia" w:ascii="Times New Roman" w:hAnsi="Times New Roman" w:eastAsia="仿宋" w:cs="Times New Roman"/>
          <w:snapToGrid w:val="0"/>
          <w:kern w:val="2"/>
          <w:sz w:val="32"/>
          <w:szCs w:val="32"/>
          <w:lang w:val="en-US" w:eastAsia="zh-CN"/>
        </w:rPr>
        <w:t>85919050</w:t>
      </w:r>
      <w:r>
        <w:rPr>
          <w:rFonts w:hint="default" w:ascii="Times New Roman" w:hAnsi="Times New Roman" w:eastAsia="仿宋" w:cs="Times New Roman"/>
          <w:snapToGrid w:val="0"/>
          <w:kern w:val="2"/>
          <w:sz w:val="32"/>
          <w:szCs w:val="32"/>
        </w:rPr>
        <w:t>；电子邮箱：577702650@qq.com。</w:t>
      </w:r>
      <w:r>
        <w:rPr>
          <w:rFonts w:hint="default" w:ascii="Times New Roman" w:hAnsi="Times New Roman" w:eastAsia="仿宋" w:cs="Times New Roman"/>
          <w:snapToGrid w:val="0"/>
          <w:kern w:val="2"/>
          <w:sz w:val="32"/>
          <w:szCs w:val="32"/>
        </w:rPr>
        <w:tab/>
      </w:r>
    </w:p>
    <w:p>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 w:cs="Times New Roman"/>
          <w:snapToGrid w:val="0"/>
          <w:kern w:val="2"/>
          <w:sz w:val="32"/>
          <w:szCs w:val="32"/>
        </w:rPr>
      </w:pPr>
    </w:p>
    <w:p>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仿宋" w:cs="Times New Roman"/>
          <w:snapToGrid w:val="0"/>
          <w:kern w:val="2"/>
          <w:sz w:val="32"/>
          <w:szCs w:val="32"/>
        </w:rPr>
      </w:pPr>
      <w:r>
        <w:rPr>
          <w:rFonts w:hint="default" w:ascii="Times New Roman" w:hAnsi="Times New Roman" w:eastAsia="仿宋" w:cs="Times New Roman"/>
          <w:snapToGrid w:val="0"/>
          <w:kern w:val="2"/>
          <w:sz w:val="32"/>
          <w:szCs w:val="32"/>
        </w:rPr>
        <w:t xml:space="preserve">                  中共成都市注册会计师行业委员会</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32" w:firstLineChars="200"/>
        <w:jc w:val="both"/>
        <w:textAlignment w:val="baseline"/>
        <w:rPr>
          <w:rFonts w:hint="default" w:ascii="Times New Roman" w:hAnsi="Times New Roman" w:eastAsia="方正小标宋简体" w:cs="Times New Roman"/>
          <w:snapToGrid w:val="0"/>
          <w:kern w:val="2"/>
          <w:sz w:val="44"/>
          <w:szCs w:val="44"/>
        </w:rPr>
      </w:pPr>
      <w:r>
        <w:rPr>
          <w:rFonts w:hint="default" w:ascii="Times New Roman" w:hAnsi="Times New Roman" w:eastAsia="仿宋" w:cs="Times New Roman"/>
          <w:snapToGrid w:val="0"/>
          <w:kern w:val="2"/>
          <w:sz w:val="32"/>
          <w:szCs w:val="32"/>
        </w:rPr>
        <w:t xml:space="preserve">                       </w:t>
      </w:r>
      <w:r>
        <w:rPr>
          <w:rFonts w:hint="eastAsia" w:ascii="Times New Roman" w:hAnsi="Times New Roman" w:eastAsia="仿宋" w:cs="Times New Roman"/>
          <w:snapToGrid w:val="0"/>
          <w:kern w:val="2"/>
          <w:sz w:val="32"/>
          <w:szCs w:val="32"/>
          <w:lang w:val="en-US" w:eastAsia="zh-CN"/>
        </w:rPr>
        <w:t xml:space="preserve"> </w:t>
      </w:r>
      <w:r>
        <w:rPr>
          <w:rFonts w:hint="default" w:ascii="Times New Roman" w:hAnsi="Times New Roman" w:eastAsia="仿宋" w:cs="Times New Roman"/>
          <w:snapToGrid w:val="0"/>
          <w:kern w:val="2"/>
          <w:sz w:val="32"/>
          <w:szCs w:val="32"/>
        </w:rPr>
        <w:t xml:space="preserve">  202</w:t>
      </w:r>
      <w:r>
        <w:rPr>
          <w:rFonts w:hint="eastAsia" w:ascii="Times New Roman" w:hAnsi="Times New Roman" w:eastAsia="仿宋" w:cs="Times New Roman"/>
          <w:snapToGrid w:val="0"/>
          <w:kern w:val="2"/>
          <w:sz w:val="32"/>
          <w:szCs w:val="32"/>
          <w:lang w:val="en-US" w:eastAsia="zh-CN"/>
        </w:rPr>
        <w:t>4</w:t>
      </w:r>
      <w:r>
        <w:rPr>
          <w:rFonts w:hint="default" w:ascii="Times New Roman" w:hAnsi="Times New Roman" w:eastAsia="仿宋" w:cs="Times New Roman"/>
          <w:snapToGrid w:val="0"/>
          <w:kern w:val="2"/>
          <w:sz w:val="32"/>
          <w:szCs w:val="32"/>
        </w:rPr>
        <w:t>年</w:t>
      </w:r>
      <w:r>
        <w:rPr>
          <w:rFonts w:hint="eastAsia" w:ascii="Times New Roman" w:hAnsi="Times New Roman" w:eastAsia="仿宋" w:cs="Times New Roman"/>
          <w:snapToGrid w:val="0"/>
          <w:kern w:val="2"/>
          <w:sz w:val="32"/>
          <w:szCs w:val="32"/>
          <w:lang w:val="en-US" w:eastAsia="zh-CN"/>
        </w:rPr>
        <w:t>4</w:t>
      </w:r>
      <w:r>
        <w:rPr>
          <w:rFonts w:hint="default" w:ascii="Times New Roman" w:hAnsi="Times New Roman" w:eastAsia="仿宋" w:cs="Times New Roman"/>
          <w:snapToGrid w:val="0"/>
          <w:kern w:val="2"/>
          <w:sz w:val="32"/>
          <w:szCs w:val="32"/>
        </w:rPr>
        <w:t>月</w:t>
      </w:r>
      <w:r>
        <w:rPr>
          <w:rFonts w:hint="eastAsia" w:ascii="Times New Roman" w:hAnsi="Times New Roman" w:eastAsia="仿宋" w:cs="Times New Roman"/>
          <w:snapToGrid w:val="0"/>
          <w:kern w:val="2"/>
          <w:sz w:val="32"/>
          <w:szCs w:val="32"/>
          <w:lang w:val="en-US" w:eastAsia="zh-CN"/>
        </w:rPr>
        <w:t>30</w:t>
      </w:r>
      <w:r>
        <w:rPr>
          <w:rFonts w:hint="default" w:ascii="Times New Roman" w:hAnsi="Times New Roman" w:eastAsia="仿宋" w:cs="Times New Roman"/>
          <w:snapToGrid w:val="0"/>
          <w:kern w:val="2"/>
          <w:sz w:val="32"/>
          <w:szCs w:val="32"/>
        </w:rPr>
        <w:t>日</w:t>
      </w:r>
    </w:p>
    <w:p>
      <w:pPr>
        <w:numPr>
          <w:ins w:id="0" w:author="岳春梅" w:date="1901-01-01T00:00:00Z"/>
        </w:numPr>
        <w:tabs>
          <w:tab w:val="left" w:pos="5024"/>
        </w:tabs>
        <w:spacing w:line="680" w:lineRule="exact"/>
        <w:jc w:val="center"/>
        <w:rPr>
          <w:rFonts w:ascii="仿宋_GB2312"/>
          <w:w w:val="70"/>
          <w:szCs w:val="116"/>
        </w:rPr>
      </w:pPr>
    </w:p>
    <w:p>
      <w:pPr>
        <w:numPr>
          <w:ins w:id="1" w:author="岳春梅" w:date="2018-07-25T10:49:00Z"/>
        </w:numPr>
        <w:spacing w:line="680" w:lineRule="exact"/>
        <w:jc w:val="center"/>
        <w:rPr>
          <w:rFonts w:ascii="方正小标宋简体" w:eastAsia="方正小标宋简体"/>
          <w:color w:val="FF0000"/>
          <w:spacing w:val="60"/>
          <w:w w:val="70"/>
          <w:sz w:val="120"/>
          <w:szCs w:val="116"/>
        </w:rPr>
      </w:pPr>
    </w:p>
    <w:p>
      <w:pPr>
        <w:snapToGrid w:val="0"/>
        <w:spacing w:line="580" w:lineRule="exact"/>
        <w:jc w:val="both"/>
        <w:rPr>
          <w:rFonts w:hint="eastAsia" w:ascii="方正小标宋简体" w:hAnsi="黑体" w:eastAsia="方正小标宋简体"/>
          <w:sz w:val="44"/>
          <w:szCs w:val="44"/>
        </w:rPr>
      </w:pPr>
    </w:p>
    <w:p>
      <w:pPr>
        <w:snapToGrid w:val="0"/>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中共四川省注册会计师行业委员会</w:t>
      </w:r>
    </w:p>
    <w:p>
      <w:pPr>
        <w:snapToGrid w:val="0"/>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印发《四川省注册会计师行业党纪学习教育</w:t>
      </w:r>
    </w:p>
    <w:p>
      <w:pPr>
        <w:snapToGrid w:val="0"/>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实施计划》的通知</w:t>
      </w:r>
    </w:p>
    <w:p>
      <w:pPr>
        <w:numPr>
          <w:ins w:id="2" w:author="岳春梅" w:date="1901-01-01T00:00:00Z"/>
        </w:numPr>
        <w:spacing w:line="620" w:lineRule="exact"/>
        <w:jc w:val="center"/>
        <w:rPr>
          <w:rFonts w:ascii="仿宋_GB2312"/>
        </w:rPr>
      </w:pPr>
      <w:bookmarkStart w:id="0" w:name="doc_mark"/>
      <w:r>
        <w:rPr>
          <w:rFonts w:hint="eastAsia" w:ascii="仿宋_GB2312"/>
        </w:rPr>
        <w:t>川会行党〔2024〕17号</w:t>
      </w:r>
      <w:bookmarkEnd w:id="0"/>
    </w:p>
    <w:p>
      <w:pPr>
        <w:snapToGrid w:val="0"/>
        <w:spacing w:line="600" w:lineRule="exact"/>
        <w:rPr>
          <w:rFonts w:ascii="仿宋_GB2312" w:hAnsi="仿宋_GB2312" w:cs="仿宋_GB2312"/>
          <w:b/>
          <w:bCs/>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cs="仿宋_GB2312"/>
          <w:shd w:val="clear" w:color="auto" w:fill="FFFFFF"/>
        </w:rPr>
      </w:pPr>
      <w:r>
        <w:rPr>
          <w:rFonts w:hint="eastAsia" w:ascii="仿宋_GB2312" w:hAnsi="仿宋_GB2312" w:cs="仿宋_GB2312"/>
          <w:shd w:val="clear" w:color="auto" w:fill="FFFFFF"/>
        </w:rPr>
        <w:t>全省注册会计师行业各级党组织：</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rPr>
          <w:rFonts w:hint="eastAsia" w:ascii="仿宋_GB2312" w:hAnsi="仿宋_GB2312" w:cs="仿宋_GB2312"/>
          <w:shd w:val="clear" w:color="auto" w:fill="FFFFFF"/>
        </w:rPr>
      </w:pPr>
      <w:r>
        <w:rPr>
          <w:rFonts w:hint="eastAsia" w:ascii="仿宋_GB2312" w:hAnsi="仿宋_GB2312" w:cs="仿宋_GB2312"/>
          <w:shd w:val="clear" w:color="auto" w:fill="FFFFFF"/>
        </w:rPr>
        <w:t>现将省行业党委制订的《四川省注册会计师行业党纪学习教育实施计划》印发给你们，请结合实际认真贯彻落实。</w:t>
      </w:r>
    </w:p>
    <w:p>
      <w:pPr>
        <w:pStyle w:val="4"/>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cs="仿宋_GB2312"/>
          <w:shd w:val="clear" w:color="auto" w:fill="FFFFFF"/>
        </w:rPr>
      </w:pPr>
    </w:p>
    <w:p>
      <w:pPr>
        <w:pStyle w:val="4"/>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hint="eastAsia" w:ascii="仿宋_GB2312" w:hAnsi="仿宋_GB2312" w:cs="仿宋_GB2312"/>
          <w:shd w:val="clear" w:color="auto" w:fill="FFFFFF"/>
        </w:rPr>
      </w:pPr>
      <w:r>
        <w:rPr>
          <w:rFonts w:hint="eastAsia" w:ascii="仿宋_GB2312" w:hAnsi="仿宋_GB2312" w:cs="仿宋_GB2312"/>
          <w:shd w:val="clear" w:color="auto" w:fill="FFFFFF"/>
        </w:rPr>
        <w:t>附件：四川省注册会计师行业党纪学习教育实施计划</w:t>
      </w:r>
    </w:p>
    <w:p>
      <w:pPr>
        <w:pStyle w:val="4"/>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cs="仿宋_GB2312"/>
          <w:bCs/>
          <w:kern w:val="0"/>
        </w:rPr>
      </w:pP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3476" w:firstLineChars="1100"/>
        <w:textAlignment w:val="auto"/>
        <w:rPr>
          <w:rFonts w:ascii="仿宋_GB2312" w:hAnsi="仿宋_GB2312" w:cs="仿宋_GB2312"/>
          <w:kern w:val="0"/>
        </w:rPr>
      </w:pPr>
      <w:r>
        <w:rPr>
          <w:rFonts w:hint="eastAsia" w:ascii="仿宋_GB2312" w:hAnsi="仿宋_GB2312" w:cs="仿宋_GB2312"/>
          <w:kern w:val="0"/>
        </w:rPr>
        <w:t>中共四川省注册会计师行业委员会</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rPr>
          <w:rFonts w:ascii="仿宋_GB2312" w:hAnsi="仿宋_GB2312" w:cs="仿宋_GB2312"/>
          <w:kern w:val="0"/>
        </w:rPr>
      </w:pPr>
      <w:r>
        <w:rPr>
          <w:rFonts w:hint="eastAsia" w:ascii="仿宋_GB2312" w:hAnsi="仿宋_GB2312" w:cs="仿宋_GB2312"/>
          <w:kern w:val="0"/>
        </w:rPr>
        <w:t xml:space="preserve">                         2024年4月23日</w:t>
      </w:r>
    </w:p>
    <w:p>
      <w:pPr>
        <w:snapToGrid w:val="0"/>
        <w:spacing w:after="120" w:line="600" w:lineRule="exact"/>
        <w:jc w:val="left"/>
        <w:rPr>
          <w:rFonts w:hint="eastAsia" w:ascii="仿宋_GB2312" w:hAnsi="黑体" w:cs="方正小标宋简体"/>
        </w:rPr>
      </w:pPr>
    </w:p>
    <w:p>
      <w:pPr>
        <w:snapToGrid w:val="0"/>
        <w:spacing w:after="120" w:line="600" w:lineRule="exact"/>
        <w:jc w:val="left"/>
        <w:rPr>
          <w:rFonts w:hint="eastAsia" w:ascii="仿宋_GB2312" w:hAnsi="黑体" w:cs="方正小标宋简体"/>
        </w:rPr>
      </w:pPr>
    </w:p>
    <w:p>
      <w:pPr>
        <w:snapToGrid w:val="0"/>
        <w:spacing w:after="120" w:line="600" w:lineRule="exact"/>
        <w:jc w:val="left"/>
        <w:rPr>
          <w:rFonts w:hint="eastAsia" w:ascii="仿宋_GB2312" w:hAnsi="黑体" w:cs="方正小标宋简体"/>
        </w:rPr>
      </w:pPr>
    </w:p>
    <w:p>
      <w:pPr>
        <w:snapToGrid w:val="0"/>
        <w:spacing w:after="120" w:line="600" w:lineRule="exact"/>
        <w:jc w:val="left"/>
        <w:rPr>
          <w:rFonts w:hint="eastAsia" w:ascii="仿宋_GB2312" w:hAnsi="黑体" w:cs="方正小标宋简体"/>
        </w:rPr>
      </w:pPr>
    </w:p>
    <w:p>
      <w:pPr>
        <w:snapToGrid w:val="0"/>
        <w:spacing w:after="120" w:line="600" w:lineRule="exact"/>
        <w:jc w:val="left"/>
        <w:rPr>
          <w:rFonts w:hint="eastAsia" w:ascii="仿宋_GB2312" w:hAnsi="黑体" w:cs="方正小标宋简体"/>
        </w:rPr>
      </w:pPr>
    </w:p>
    <w:p>
      <w:pPr>
        <w:snapToGrid w:val="0"/>
        <w:spacing w:after="120" w:line="600" w:lineRule="exact"/>
        <w:jc w:val="left"/>
        <w:rPr>
          <w:rFonts w:hint="eastAsia" w:ascii="仿宋_GB2312" w:hAnsi="黑体" w:cs="方正小标宋简体"/>
        </w:rPr>
      </w:pPr>
    </w:p>
    <w:p>
      <w:pPr>
        <w:keepNext w:val="0"/>
        <w:keepLines w:val="0"/>
        <w:pageBreakBefore w:val="0"/>
        <w:widowControl w:val="0"/>
        <w:kinsoku/>
        <w:wordWrap/>
        <w:overflowPunct/>
        <w:topLinePunct w:val="0"/>
        <w:autoSpaceDE/>
        <w:autoSpaceDN/>
        <w:bidi w:val="0"/>
        <w:adjustRightInd/>
        <w:snapToGrid w:val="0"/>
        <w:spacing w:after="120" w:line="560" w:lineRule="exact"/>
        <w:jc w:val="left"/>
        <w:textAlignment w:val="auto"/>
        <w:rPr>
          <w:rFonts w:hint="eastAsia" w:ascii="仿宋_GB2312" w:hAnsi="黑体" w:cs="方正小标宋简体"/>
        </w:rPr>
      </w:pPr>
    </w:p>
    <w:p>
      <w:pPr>
        <w:keepNext w:val="0"/>
        <w:keepLines w:val="0"/>
        <w:pageBreakBefore w:val="0"/>
        <w:widowControl w:val="0"/>
        <w:kinsoku/>
        <w:wordWrap/>
        <w:overflowPunct/>
        <w:topLinePunct w:val="0"/>
        <w:autoSpaceDE/>
        <w:autoSpaceDN/>
        <w:bidi w:val="0"/>
        <w:adjustRightInd/>
        <w:snapToGrid w:val="0"/>
        <w:spacing w:after="120" w:line="560" w:lineRule="exact"/>
        <w:jc w:val="left"/>
        <w:textAlignment w:val="auto"/>
        <w:rPr>
          <w:rFonts w:hint="eastAsia" w:ascii="仿宋_GB2312" w:hAnsi="方正小标宋简体" w:cs="方正小标宋简体"/>
          <w:sz w:val="36"/>
          <w:szCs w:val="36"/>
        </w:rPr>
      </w:pPr>
      <w:r>
        <w:rPr>
          <w:rFonts w:hint="eastAsia" w:ascii="仿宋_GB2312" w:hAnsi="黑体" w:cs="方正小标宋简体"/>
        </w:rPr>
        <w:t>附件：</w:t>
      </w:r>
    </w:p>
    <w:p>
      <w:pPr>
        <w:keepNext w:val="0"/>
        <w:keepLines w:val="0"/>
        <w:pageBreakBefore w:val="0"/>
        <w:widowControl w:val="0"/>
        <w:kinsoku/>
        <w:wordWrap/>
        <w:overflowPunct/>
        <w:topLinePunct w:val="0"/>
        <w:autoSpaceDE/>
        <w:autoSpaceDN/>
        <w:bidi w:val="0"/>
        <w:adjustRightInd/>
        <w:snapToGrid w:val="0"/>
        <w:spacing w:after="12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四川省注册会计师行业党纪学习教育实施计划</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center"/>
        <w:textAlignment w:val="auto"/>
        <w:rPr>
          <w:rFonts w:ascii="仿宋_GB2312" w:hAnsi="仿宋_GB2312" w:cs="仿宋_GB2312"/>
          <w:b/>
          <w:bCs/>
        </w:rPr>
      </w:pP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rPr>
          <w:rFonts w:ascii="仿宋_GB2312" w:hAnsi="仿宋_GB2312" w:cs="仿宋_GB2312"/>
        </w:rPr>
      </w:pPr>
      <w:r>
        <w:rPr>
          <w:rFonts w:hint="eastAsia" w:ascii="仿宋_GB2312" w:hAnsi="仿宋_GB2312" w:cs="仿宋_GB2312"/>
        </w:rPr>
        <w:t>党中央决定，今年4月至7月在全党开展党纪学习教育。这次党纪学习教育，是加强党的纪律建设、推动全面从严治党向纵深发展的重要举措,对于教育引导广大党员干部深刻领悟“两个确立”的决定性意义、坚决做到“两个维护”，具有十分重大的意义。根据《中共中央办公厅关于在全党开展党纪学习教育的通知》(中办发〔2024〕34号)和《中共四川省委办公厅关于在全省开展党纪学习教育的实施方案)》(川委发〔2024〕36号)精神以及省委两新工委、财政厅党组工作部署,结合我省注册会计师行业实际，制定如下学习教育实施计划。</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ascii="黑体" w:hAnsi="黑体" w:eastAsia="黑体" w:cs="黑体"/>
        </w:rPr>
      </w:pPr>
      <w:r>
        <w:rPr>
          <w:rFonts w:hint="eastAsia" w:ascii="黑体" w:hAnsi="黑体" w:eastAsia="黑体" w:cs="黑体"/>
        </w:rPr>
        <w:t>一、把握目标要求</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仿宋_GB2312" w:hAnsi="仿宋_GB2312" w:cs="仿宋_GB2312"/>
        </w:rPr>
      </w:pPr>
      <w:r>
        <w:rPr>
          <w:rFonts w:hint="eastAsia" w:ascii="仿宋_GB2312" w:hAnsi="仿宋_GB2312" w:cs="仿宋_GB2312"/>
        </w:rPr>
        <w:t>以习近平新时代中国特色社会主义思想为指导,深入学习贯彻习近平总书记关于党纪学习教育的重要讲话和重要指示精神,聚焦解决一些党员干部对党规党纪不上心、不了解、不掌握等问题，坚持对标看齐、把准正确方向，坚持深学细悟、推动入脑入心，坚持问题导向、强化学改结合，组织党员特别是党员领导干部认真学习《中国共产党纪律处分条例》(以下简称《条例》),做到学纪、知纪、明纪、守纪，搞清楚党的纪律规矩是什么，弄明白能干什么、不能干什么，不断增强政治定力、纪律定力、道德定力、抵腐定力，始终做到忠诚干净担当，为推动全省注册会计师行业高质量发展、更好服务四川现代化建设提供坚强保证。</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ascii="黑体" w:hAnsi="黑体" w:eastAsia="黑体" w:cs="黑体"/>
        </w:rPr>
      </w:pPr>
      <w:r>
        <w:rPr>
          <w:rFonts w:hint="eastAsia" w:ascii="黑体" w:hAnsi="黑体" w:eastAsia="黑体" w:cs="黑体"/>
        </w:rPr>
        <w:t>二、明确工作安排</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仿宋_GB2312" w:hAnsi="仿宋_GB2312" w:cs="仿宋_GB2312"/>
        </w:rPr>
      </w:pPr>
      <w:r>
        <w:rPr>
          <w:rFonts w:hint="eastAsia" w:ascii="仿宋_GB2312" w:hAnsi="仿宋_GB2312" w:cs="仿宋_GB2312"/>
        </w:rPr>
        <w:t>这次党纪学习教育，不分批次、不划阶段、不分环节，注重</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cs="仿宋_GB2312"/>
        </w:rPr>
      </w:pPr>
      <w:r>
        <w:rPr>
          <w:rFonts w:hint="eastAsia" w:ascii="仿宋_GB2312" w:hAnsi="仿宋_GB2312" w:cs="仿宋_GB2312"/>
        </w:rPr>
        <w:t>融入日常、抓在经常。</w:t>
      </w:r>
    </w:p>
    <w:p>
      <w:pPr>
        <w:keepNext w:val="0"/>
        <w:keepLines w:val="0"/>
        <w:pageBreakBefore w:val="0"/>
        <w:widowControl w:val="0"/>
        <w:kinsoku/>
        <w:wordWrap/>
        <w:overflowPunct/>
        <w:topLinePunct w:val="0"/>
        <w:autoSpaceDE/>
        <w:autoSpaceDN/>
        <w:bidi w:val="0"/>
        <w:adjustRightInd/>
        <w:snapToGrid w:val="0"/>
        <w:spacing w:line="560" w:lineRule="exact"/>
        <w:ind w:firstLine="427" w:firstLineChars="135"/>
        <w:textAlignment w:val="auto"/>
        <w:rPr>
          <w:rFonts w:ascii="楷体_GB2312" w:hAnsi="楷体_GB2312" w:eastAsia="楷体_GB2312" w:cs="楷体_GB2312"/>
          <w:b/>
          <w:bCs/>
        </w:rPr>
      </w:pPr>
      <w:r>
        <w:rPr>
          <w:rFonts w:hint="eastAsia" w:ascii="楷体_GB2312" w:hAnsi="楷体_GB2312" w:eastAsia="楷体_GB2312" w:cs="楷体_GB2312"/>
          <w:b/>
          <w:bCs/>
        </w:rPr>
        <w:t>（一）抓深学习研讨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仿宋_GB2312" w:hAnsi="仿宋_GB2312" w:cs="仿宋_GB2312"/>
        </w:rPr>
      </w:pPr>
      <w:r>
        <w:rPr>
          <w:rFonts w:hint="eastAsia" w:ascii="仿宋_GB2312" w:hAnsi="楷体_GB2312" w:cs="楷体_GB2312"/>
          <w:b/>
          <w:bCs/>
        </w:rPr>
        <w:t>1、认真开展个人自学。</w:t>
      </w:r>
      <w:r>
        <w:rPr>
          <w:rFonts w:hint="eastAsia" w:ascii="仿宋_GB2312" w:hAnsi="楷体_GB2312" w:cs="楷体_GB2312"/>
          <w:bCs/>
        </w:rPr>
        <w:t>行业</w:t>
      </w:r>
      <w:r>
        <w:rPr>
          <w:rFonts w:hint="eastAsia" w:ascii="仿宋_GB2312" w:hAnsi="仿宋_GB2312" w:cs="仿宋_GB2312"/>
        </w:rPr>
        <w:t>全体党员要坚持原原本本学、逐章逐条学、联系行业和事务所工作任务及工作职责学，准确掌握《条例》的主旨要义和具体规定要求（时间安排：4月至7月）。</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仿宋_GB2312" w:hAnsi="仿宋_GB2312" w:cs="仿宋_GB2312"/>
        </w:rPr>
      </w:pPr>
      <w:r>
        <w:rPr>
          <w:rFonts w:hint="eastAsia" w:ascii="仿宋_GB2312" w:hAnsi="楷体" w:cs="仿宋_GB2312"/>
          <w:b/>
        </w:rPr>
        <w:t>2、抓好集体学习研讨</w:t>
      </w:r>
      <w:r>
        <w:rPr>
          <w:rFonts w:hint="eastAsia" w:ascii="仿宋_GB2312" w:hAnsi="楷体" w:cs="仿宋_GB2312"/>
        </w:rPr>
        <w:t>。</w:t>
      </w:r>
      <w:r>
        <w:rPr>
          <w:rFonts w:hint="eastAsia" w:ascii="仿宋_GB2312" w:hAnsi="仿宋_GB2312" w:cs="仿宋_GB2312"/>
        </w:rPr>
        <w:t>行业各级党组织的“三会一课”、主题党日以学习《条例》为主题，采取交流研讨、宣讲阐释、案例教学、线上培训等方式，组织全体党员认真学习；要紧扣“六项纪律”进行集中学习研讨，交流学习体会（时间安排：4月至7月，原则上应每月开展1次集中学习研讨）。</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仿宋_GB2312" w:hAnsi="仿宋_GB2312" w:cs="仿宋_GB2312"/>
        </w:rPr>
      </w:pPr>
      <w:r>
        <w:rPr>
          <w:rFonts w:hint="eastAsia" w:ascii="仿宋_GB2312" w:hAnsi="仿宋_GB2312" w:cs="仿宋_GB2312"/>
          <w:b/>
        </w:rPr>
        <w:t>3、讲好纪律专题党课。</w:t>
      </w:r>
      <w:r>
        <w:rPr>
          <w:rFonts w:hint="eastAsia" w:ascii="仿宋_GB2312" w:hAnsi="仿宋_GB2312" w:cs="仿宋_GB2312"/>
        </w:rPr>
        <w:t>行业各级党组织书记</w:t>
      </w:r>
      <w:r>
        <w:rPr>
          <w:rFonts w:hint="eastAsia" w:ascii="仿宋_GB2312" w:hAnsi="仿宋_GB2312" w:cs="仿宋_GB2312"/>
          <w:shd w:val="clear" w:color="auto" w:fill="FFFFFF"/>
        </w:rPr>
        <w:t>、纪检委员要</w:t>
      </w:r>
      <w:r>
        <w:rPr>
          <w:rFonts w:hint="eastAsia" w:ascii="仿宋_GB2312" w:hAnsi="仿宋_GB2312" w:cs="仿宋_GB2312"/>
        </w:rPr>
        <w:t>结合学习和工作实际，分别讲1次纪律专题党课，用通俗易懂的语言、具体生动的案例，讲认识、谈体会、提措施（时间安排：“七一”前后）。</w:t>
      </w:r>
    </w:p>
    <w:p>
      <w:pPr>
        <w:keepNext w:val="0"/>
        <w:keepLines w:val="0"/>
        <w:pageBreakBefore w:val="0"/>
        <w:widowControl w:val="0"/>
        <w:kinsoku/>
        <w:wordWrap/>
        <w:overflowPunct/>
        <w:topLinePunct w:val="0"/>
        <w:autoSpaceDE/>
        <w:autoSpaceDN/>
        <w:bidi w:val="0"/>
        <w:adjustRightInd/>
        <w:snapToGrid w:val="0"/>
        <w:spacing w:line="560" w:lineRule="exact"/>
        <w:ind w:firstLine="427" w:firstLineChars="135"/>
        <w:textAlignment w:val="auto"/>
        <w:rPr>
          <w:rFonts w:ascii="楷体_GB2312" w:hAnsi="楷体_GB2312" w:eastAsia="楷体_GB2312" w:cs="楷体_GB2312"/>
          <w:b/>
          <w:bCs/>
        </w:rPr>
      </w:pPr>
      <w:r>
        <w:rPr>
          <w:rFonts w:hint="eastAsia" w:ascii="楷体_GB2312" w:hAnsi="楷体_GB2312" w:eastAsia="楷体_GB2312" w:cs="楷体_GB2312"/>
          <w:b/>
          <w:bCs/>
        </w:rPr>
        <w:t>（二）抓严警示教育</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仿宋_GB2312" w:hAnsi="仿宋_GB2312" w:cs="仿宋_GB2312"/>
        </w:rPr>
      </w:pPr>
      <w:r>
        <w:rPr>
          <w:rFonts w:hint="eastAsia" w:ascii="仿宋_GB2312" w:hAnsi="楷体_GB2312" w:cs="楷体_GB2312"/>
          <w:bCs/>
        </w:rPr>
        <w:t>1、</w:t>
      </w:r>
      <w:r>
        <w:rPr>
          <w:rFonts w:hint="eastAsia" w:ascii="仿宋_GB2312" w:hAnsi="仿宋_GB2312" w:cs="仿宋_GB2312"/>
        </w:rPr>
        <w:t>省行业党委通过制发行业违纪违规党员案例、举办党建工作培训班和开展专题讲座、推送警示信息等方式，开展以案说德、以案说纪、以案说法、以案说责，教育引导党员干部受警醒、明底线、知敬畏（时间安排：4月至7月）。</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仿宋_GB2312" w:hAnsi="仿宋_GB2312" w:cs="仿宋_GB2312"/>
        </w:rPr>
      </w:pPr>
      <w:r>
        <w:rPr>
          <w:rFonts w:hint="eastAsia" w:ascii="仿宋_GB2312" w:hAnsi="仿宋_GB2312" w:cs="仿宋_GB2312"/>
        </w:rPr>
        <w:t>2、市级行业党组织及会计师事务所（协会）党组织结合实际，挖掘警示教育资源，因地制宜组织开展“三个一”活动，即组织学习省行业党委编印的我省行业党员违纪违法警示案例，就近参观一次法纪教育（廉洁文化）基地，观看一部现有警示教育片，深刻剖析违纪典型案例。要注重用身边事教育身边人、以</w:t>
      </w:r>
      <w:r>
        <w:rPr>
          <w:rFonts w:hint="eastAsia" w:ascii="仿宋_GB2312" w:hAnsi="仿宋_GB2312" w:cs="仿宋_GB2312"/>
          <w:kern w:val="0"/>
        </w:rPr>
        <w:t>行业事教育行业人</w:t>
      </w:r>
      <w:r>
        <w:rPr>
          <w:rFonts w:hint="eastAsia" w:ascii="仿宋_GB2312" w:hAnsi="仿宋_GB2312" w:cs="仿宋_GB2312"/>
        </w:rPr>
        <w:t>，强化警示震撼效果，推动以案促改促治（时间安排：4月至7月）。</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textAlignment w:val="auto"/>
        <w:rPr>
          <w:rFonts w:ascii="仿宋_GB2312" w:hAnsi="仿宋_GB2312" w:cs="仿宋_GB2312"/>
        </w:rPr>
      </w:pPr>
      <w:r>
        <w:rPr>
          <w:rFonts w:hint="eastAsia" w:ascii="仿宋_GB2312" w:hAnsi="仿宋_GB2312" w:cs="仿宋_GB2312"/>
        </w:rPr>
        <w:t>3、加强对“关键少数”的警示教育。行业协会要突出抓好秘书处班子成员和部室负责人等重点领域和关键岗位党员干部警示教育，会计师事务所要突出抓好股东（合伙人）以及部门负责人、项目经理等重点领域和关键岗位党员的警示教育，组织其结合自身工作实际作交流，引导其举一反三、引以为戒（时间安排：4月至7月）。</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427" w:firstLineChars="135"/>
        <w:textAlignment w:val="auto"/>
        <w:rPr>
          <w:rFonts w:ascii="楷体_GB2312" w:hAnsi="楷体_GB2312" w:eastAsia="楷体_GB2312" w:cs="楷体_GB2312"/>
          <w:b/>
          <w:bCs/>
        </w:rPr>
      </w:pPr>
      <w:r>
        <w:rPr>
          <w:rFonts w:hint="eastAsia" w:ascii="楷体_GB2312" w:hAnsi="楷体_GB2312" w:eastAsia="楷体_GB2312" w:cs="楷体_GB2312"/>
          <w:b/>
          <w:bCs/>
        </w:rPr>
        <w:t>（三）抓好培训解读</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rPr>
          <w:rFonts w:ascii="仿宋_GB2312" w:hAnsi="仿宋_GB2312" w:cs="仿宋_GB2312"/>
        </w:rPr>
      </w:pPr>
      <w:r>
        <w:rPr>
          <w:rFonts w:hint="eastAsia" w:ascii="仿宋_GB2312" w:hAnsi="仿宋_GB2312" w:cs="仿宋_GB2312"/>
        </w:rPr>
        <w:t xml:space="preserve">1、省行业党校在2024年计划举办的四期行业党建培训班，开设《条例》专题培训辅导课程，突出抓好行业协会和会计师事务所党支部书记、纪检委员、年轻干部、关键岗位干部等重点对象的党纪学习教育培训（时间安排：第1-3期培训班4月至6月，第4期培训班8月）。 </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rPr>
          <w:rFonts w:ascii="仿宋_GB2312" w:hAnsi="仿宋_GB2312" w:cs="仿宋_GB2312"/>
        </w:rPr>
      </w:pPr>
      <w:r>
        <w:rPr>
          <w:rFonts w:hint="eastAsia" w:ascii="仿宋_GB2312" w:hAnsi="仿宋_GB2312" w:cs="仿宋_GB2312"/>
        </w:rPr>
        <w:t>2、及时组织行业各级党组织学习中央媒体及共产党员网、中国干部网络学院等平台发布的解读文章和网络课程，帮助党员干部准确把握《条例》精神实质。用好“廉洁四川”全媒体传播矩阵，运用“党课开讲啦”、书记坝坝会等载体，推出视频讲座、情景课堂等，增强党纪学习教育的感染力和吸引力（时间安排：4月至7月）。</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427" w:firstLineChars="135"/>
        <w:textAlignment w:val="auto"/>
        <w:rPr>
          <w:rFonts w:ascii="楷体_GB2312" w:hAnsi="楷体_GB2312" w:eastAsia="楷体_GB2312" w:cs="楷体_GB2312"/>
          <w:b/>
          <w:bCs/>
        </w:rPr>
      </w:pPr>
      <w:r>
        <w:rPr>
          <w:rFonts w:hint="eastAsia" w:ascii="楷体_GB2312" w:hAnsi="楷体_GB2312" w:eastAsia="楷体_GB2312" w:cs="楷体_GB2312"/>
          <w:b/>
          <w:bCs/>
        </w:rPr>
        <w:t>（四）抓实检视整改</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rPr>
          <w:rFonts w:ascii="仿宋_GB2312" w:hAnsi="仿宋_GB2312" w:cs="仿宋_GB2312"/>
        </w:rPr>
      </w:pPr>
      <w:r>
        <w:rPr>
          <w:rFonts w:hint="eastAsia" w:ascii="仿宋_GB2312" w:hAnsi="仿宋_GB2312" w:cs="仿宋_GB2312"/>
        </w:rPr>
        <w:t>1、行业各级党组织和全体党员干部要自觉对照《条例》各项规定，认真检视本地、本单位在纪律教育、从严执纪方面存在的不足，认真检视个人在学纪、知纪、明纪、守纪方面存在的问题，列出问题清单，自觉用党规党纪校正思想和行动（时间安排：4月至7月）。</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rPr>
          <w:rFonts w:ascii="仿宋_GB2312" w:hAnsi="仿宋_GB2312" w:cs="仿宋_GB2312"/>
        </w:rPr>
      </w:pPr>
      <w:r>
        <w:rPr>
          <w:rFonts w:hint="eastAsia" w:ascii="仿宋_GB2312" w:hAnsi="仿宋_GB2312" w:cs="仿宋_GB2312"/>
        </w:rPr>
        <w:t>2、2024年度行业基层党组织组织生活会，要把学习贯彻《条例》情况作为对照检查的重要内容，党员特别是党员领导干部要把自己摆进去、把职责摆进去、把工作摆进去，实事求是查摆自身不足，深入进行自我剖析，严肃认真开展批评和自我批评，切实抓好整改落实（时间安排：2024年12月至2025年1月）。</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ascii="黑体" w:hAnsi="黑体" w:eastAsia="黑体" w:cs="黑体"/>
        </w:rPr>
      </w:pPr>
      <w:r>
        <w:rPr>
          <w:rFonts w:hint="eastAsia" w:ascii="黑体" w:hAnsi="黑体" w:eastAsia="黑体" w:cs="黑体"/>
        </w:rPr>
        <w:t>三、推动落地见效</w:t>
      </w:r>
    </w:p>
    <w:p>
      <w:pPr>
        <w:keepNext w:val="0"/>
        <w:keepLines w:val="0"/>
        <w:pageBreakBefore w:val="0"/>
        <w:widowControl w:val="0"/>
        <w:kinsoku/>
        <w:wordWrap/>
        <w:overflowPunct/>
        <w:topLinePunct w:val="0"/>
        <w:autoSpaceDE/>
        <w:autoSpaceDN/>
        <w:bidi w:val="0"/>
        <w:adjustRightInd/>
        <w:snapToGrid w:val="0"/>
        <w:spacing w:line="560" w:lineRule="exact"/>
        <w:ind w:firstLine="427" w:firstLineChars="135"/>
        <w:jc w:val="left"/>
        <w:textAlignment w:val="auto"/>
        <w:rPr>
          <w:rFonts w:ascii="楷体_GB2312" w:hAnsi="楷体_GB2312" w:eastAsia="楷体_GB2312" w:cs="楷体_GB2312"/>
          <w:b/>
          <w:bCs/>
        </w:rPr>
      </w:pPr>
      <w:r>
        <w:rPr>
          <w:rFonts w:hint="eastAsia" w:ascii="楷体_GB2312" w:hAnsi="楷体_GB2312" w:eastAsia="楷体_GB2312" w:cs="楷体_GB2312"/>
          <w:b/>
          <w:bCs/>
        </w:rPr>
        <w:t>（一）压紧压实责任</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ascii="仿宋_GB2312" w:hAnsi="黑体" w:cs="黑体"/>
        </w:rPr>
      </w:pPr>
      <w:r>
        <w:rPr>
          <w:rFonts w:hint="eastAsia" w:ascii="仿宋_GB2312" w:hAnsi="黑体" w:cs="黑体"/>
        </w:rPr>
        <w:t>1、全省行业党纪学习教育在省行业党委统一领导下进行，党委书记履行第一责任人职责，党委班子其他成员履行“一岗双责”。省行业党委办公室抓好统筹协调并承担日常工作，采取工作提醒、实地督导等方式，加强对市级行业党组织、行业协会和会计师事务所党组织的全覆盖、全过程指导。</w:t>
      </w:r>
    </w:p>
    <w:p>
      <w:pPr>
        <w:keepNext w:val="0"/>
        <w:keepLines w:val="0"/>
        <w:pageBreakBefore w:val="0"/>
        <w:widowControl w:val="0"/>
        <w:kinsoku/>
        <w:wordWrap/>
        <w:overflowPunct/>
        <w:topLinePunct w:val="0"/>
        <w:autoSpaceDE/>
        <w:autoSpaceDN/>
        <w:bidi w:val="0"/>
        <w:adjustRightInd/>
        <w:snapToGrid w:val="0"/>
        <w:spacing w:line="560" w:lineRule="exact"/>
        <w:ind w:firstLine="632" w:firstLineChars="200"/>
        <w:jc w:val="left"/>
        <w:textAlignment w:val="auto"/>
        <w:rPr>
          <w:rFonts w:ascii="仿宋_GB2312" w:hAnsi="黑体" w:cs="黑体"/>
        </w:rPr>
      </w:pPr>
      <w:r>
        <w:rPr>
          <w:rFonts w:hint="eastAsia" w:ascii="仿宋_GB2312" w:hAnsi="黑体" w:cs="黑体"/>
        </w:rPr>
        <w:t>2、市级行业党组织、行业协会和会计师事务所党组织，要主动扛牢政治责任，把党纪学习教育谋划好、组织好、落实好。党组织书记和纪检委员要坚持更高标准、更严要求，先学一步、学深一层，在自觉遵守和维护党的纪律上带头示范做表率。</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427" w:firstLineChars="135"/>
        <w:textAlignment w:val="auto"/>
        <w:rPr>
          <w:rFonts w:ascii="楷体_GB2312" w:hAnsi="楷体_GB2312" w:eastAsia="楷体_GB2312" w:cs="楷体_GB2312"/>
          <w:b/>
          <w:bCs/>
        </w:rPr>
      </w:pPr>
      <w:r>
        <w:rPr>
          <w:rFonts w:hint="eastAsia" w:ascii="楷体_GB2312" w:hAnsi="楷体_GB2312" w:eastAsia="楷体_GB2312" w:cs="楷体_GB2312"/>
          <w:b/>
          <w:bCs/>
        </w:rPr>
        <w:t>（二）加强宣传引导</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pPr>
      <w:r>
        <w:rPr>
          <w:rFonts w:hint="eastAsia"/>
        </w:rPr>
        <w:t>充分发挥行业协会和会计师事务所网站、微信公众号、QQ工作群等新媒体作用，深入宣传习近平总书记关于加强党的纪律建设的重要论述，宣传党中央和省委部署要求，反映行业党纪学习教育进展成效。行业各级党组织要守牢管好意识形态阵地，加强舆情风险评估预判，完善快速发现和处置机制，积极营造党纪学习教育的良好氛围。</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427" w:firstLineChars="135"/>
        <w:textAlignment w:val="auto"/>
        <w:rPr>
          <w:rFonts w:ascii="楷体_GB2312" w:hAnsi="楷体_GB2312" w:eastAsia="楷体_GB2312" w:cs="楷体_GB2312"/>
          <w:b/>
          <w:bCs/>
        </w:rPr>
      </w:pPr>
      <w:r>
        <w:rPr>
          <w:rFonts w:hint="eastAsia" w:ascii="楷体_GB2312" w:hAnsi="楷体_GB2312" w:eastAsia="楷体_GB2312" w:cs="楷体_GB2312"/>
          <w:b/>
          <w:bCs/>
        </w:rPr>
        <w:t>（三）强化统筹兼顾</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pPr>
      <w:r>
        <w:rPr>
          <w:rFonts w:hint="eastAsia"/>
        </w:rPr>
        <w:t>把开展党纪学习教育同学习贯彻党的二十大精神和习近平总书记对四川工作系列重要指示精神相结合，同巩固拓展学习贯彻习近平新时代中国特色社会主义思想主题教育成果相结合，同贯彻落实习近平总书记对行业“主题主线”重要批示相结合，同学习贯彻十二届省委历次全会精神相结合，同推动行业诚信建设和开展</w:t>
      </w:r>
      <w:r>
        <w:rPr>
          <w:rFonts w:hint="eastAsia" w:ascii="仿宋_GB2312" w:hAnsi="仿宋_GB2312" w:cs="仿宋_GB2312"/>
        </w:rPr>
        <w:t>“执业监督提质年”</w:t>
      </w:r>
      <w:r>
        <w:rPr>
          <w:rFonts w:hint="eastAsia"/>
        </w:rPr>
        <w:t>活动相结合，确保各项工作统筹兼顾、融合推进、相互促进。</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427" w:firstLineChars="135"/>
        <w:textAlignment w:val="auto"/>
        <w:rPr>
          <w:rFonts w:ascii="楷体_GB2312" w:hAnsi="楷体_GB2312" w:eastAsia="楷体_GB2312" w:cs="楷体_GB2312"/>
          <w:b/>
          <w:bCs/>
        </w:rPr>
      </w:pPr>
      <w:r>
        <w:rPr>
          <w:rFonts w:hint="eastAsia" w:ascii="楷体_GB2312" w:hAnsi="楷体_GB2312" w:eastAsia="楷体_GB2312" w:cs="楷体_GB2312"/>
          <w:b/>
          <w:bCs/>
        </w:rPr>
        <w:t>（四）力戒形式主义</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32" w:firstLineChars="200"/>
        <w:textAlignment w:val="auto"/>
      </w:pPr>
      <w:r>
        <w:rPr>
          <w:rFonts w:hint="eastAsia"/>
        </w:rPr>
        <w:t>坚持真抓实做、真学实干，不做表面文章、不唱高调、不搞花样翻新，坚决防止形式主义和“低级红”“高级黑”。省市行业党委加强政治把关和政策指导，严格落实“自选动作”前置审核机制，强化信息发布平台管理和审核审批，规范户外宣传栏、标语等内容。把开展党纪学习教育与持续整治形式主义为基层减负紧密结合起来，不对写学习笔记、心得体会等提出硬性要求。对党纪学习教育中搞形式主义造成严重影响的，要及时调查核实、依规依纪作出处理。</w:t>
      </w:r>
    </w:p>
    <w:p>
      <w:pPr>
        <w:spacing w:line="560" w:lineRule="exact"/>
        <w:ind w:firstLine="632" w:firstLineChars="200"/>
        <w:rPr>
          <w:rFonts w:hint="eastAsia" w:ascii="仿宋" w:hAnsi="仿宋" w:eastAsia="仿宋" w:cs="仿宋"/>
          <w:color w:val="000000"/>
          <w:sz w:val="11"/>
          <w:szCs w:val="11"/>
        </w:rPr>
      </w:pPr>
      <w:r>
        <w:rPr>
          <w:rFonts w:hint="default" w:ascii="Times New Roman" w:hAnsi="Times New Roman" w:eastAsia="方正仿宋_GBK" w:cs="Times New Roman"/>
          <w:color w:val="auto"/>
          <w:sz w:val="32"/>
          <w:szCs w:val="32"/>
          <w:lang w:val="en-US" w:eastAsia="zh-CN"/>
        </w:rPr>
        <w:t xml:space="preserve"> </w:t>
      </w: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spacing w:line="579" w:lineRule="exact"/>
        <w:rPr>
          <w:rFonts w:hint="eastAsia" w:ascii="仿宋" w:hAnsi="仿宋" w:eastAsia="仿宋" w:cs="仿宋"/>
          <w:color w:val="000000"/>
          <w:sz w:val="11"/>
          <w:szCs w:val="11"/>
        </w:rPr>
      </w:pPr>
    </w:p>
    <w:p>
      <w:pPr>
        <w:pBdr>
          <w:bottom w:val="single" w:color="auto" w:sz="4" w:space="0"/>
        </w:pBdr>
        <w:spacing w:line="420" w:lineRule="exact"/>
        <w:jc w:val="left"/>
        <w:rPr>
          <w:rFonts w:hint="eastAsia" w:eastAsia="黑体" w:cs="Times New Roman"/>
          <w:b w:val="0"/>
          <w:bCs w:val="0"/>
          <w:sz w:val="32"/>
          <w:szCs w:val="32"/>
          <w:lang w:val="en-US" w:eastAsia="zh-CN"/>
        </w:rPr>
      </w:pPr>
    </w:p>
    <w:p>
      <w:pPr>
        <w:pBdr>
          <w:bottom w:val="single" w:color="auto" w:sz="4" w:space="0"/>
        </w:pBdr>
        <w:spacing w:line="420" w:lineRule="exact"/>
        <w:jc w:val="left"/>
        <w:rPr>
          <w:rFonts w:hint="eastAsia" w:eastAsia="黑体" w:cs="Times New Roman"/>
          <w:b w:val="0"/>
          <w:bCs w:val="0"/>
          <w:sz w:val="32"/>
          <w:szCs w:val="32"/>
          <w:lang w:val="en-US" w:eastAsia="zh-CN"/>
        </w:rPr>
      </w:pPr>
    </w:p>
    <w:p>
      <w:pPr>
        <w:spacing w:line="579" w:lineRule="exact"/>
        <w:rPr>
          <w:rFonts w:hint="eastAsia" w:ascii="仿宋" w:hAnsi="仿宋" w:eastAsia="仿宋" w:cs="仿宋"/>
          <w:color w:val="000000"/>
          <w:sz w:val="28"/>
          <w:szCs w:val="28"/>
        </w:rPr>
      </w:pPr>
      <w:r>
        <w:rPr>
          <w:rFonts w:hint="default" w:ascii="Times New Roman" w:hAnsi="Times New Roman" w:eastAsia="仿宋" w:cs="Times New Roman"/>
          <w:sz w:val="28"/>
          <w:szCs w:val="28"/>
        </w:rPr>
        <w:t>中共成都市注册会计师行业委员会办公室</w:t>
      </w:r>
      <w:r>
        <w:rPr>
          <w:rFonts w:hint="default" w:ascii="Times New Roman" w:hAnsi="Times New Roman" w:eastAsia="仿宋" w:cs="Times New Roman"/>
          <w:sz w:val="28"/>
          <w:szCs w:val="28"/>
          <w:lang w:val="en-US" w:eastAsia="zh-CN"/>
        </w:rPr>
        <w:t xml:space="preserve"> </w:t>
      </w:r>
      <w:r>
        <w:rPr>
          <w:rFonts w:hint="eastAsia" w:eastAsia="仿宋" w:cs="Times New Roman"/>
          <w:sz w:val="28"/>
          <w:szCs w:val="28"/>
          <w:lang w:val="en-US" w:eastAsia="zh-CN"/>
        </w:rPr>
        <w:t xml:space="preserve">       </w:t>
      </w:r>
      <w:r>
        <w:rPr>
          <w:rFonts w:hint="default" w:ascii="Times New Roman" w:hAnsi="Times New Roman" w:eastAsia="仿宋" w:cs="Times New Roman"/>
          <w:sz w:val="28"/>
          <w:szCs w:val="28"/>
        </w:rPr>
        <w:t>20</w:t>
      </w:r>
      <w:r>
        <w:rPr>
          <w:rFonts w:hint="eastAsia" w:eastAsia="仿宋" w:cs="Times New Roman"/>
          <w:sz w:val="28"/>
          <w:szCs w:val="28"/>
          <w:lang w:val="en-US" w:eastAsia="zh-CN"/>
        </w:rPr>
        <w:t>24</w:t>
      </w:r>
      <w:r>
        <w:rPr>
          <w:rFonts w:hint="default" w:ascii="Times New Roman" w:hAnsi="Times New Roman" w:eastAsia="仿宋" w:cs="Times New Roman"/>
          <w:sz w:val="28"/>
          <w:szCs w:val="28"/>
        </w:rPr>
        <w:t>年</w:t>
      </w:r>
      <w:r>
        <w:rPr>
          <w:rFonts w:hint="eastAsia" w:eastAsia="仿宋" w:cs="Times New Roman"/>
          <w:sz w:val="28"/>
          <w:szCs w:val="28"/>
          <w:lang w:val="en-US" w:eastAsia="zh-CN"/>
        </w:rPr>
        <w:t>4</w:t>
      </w:r>
      <w:r>
        <w:rPr>
          <w:rFonts w:hint="default" w:ascii="Times New Roman" w:hAnsi="Times New Roman" w:eastAsia="仿宋" w:cs="Times New Roman"/>
          <w:sz w:val="28"/>
          <w:szCs w:val="28"/>
        </w:rPr>
        <w:t>月</w:t>
      </w:r>
      <w:r>
        <w:rPr>
          <w:rFonts w:hint="eastAsia" w:eastAsia="仿宋" w:cs="Times New Roman"/>
          <w:sz w:val="28"/>
          <w:szCs w:val="28"/>
          <w:lang w:val="en-US" w:eastAsia="zh-CN"/>
        </w:rPr>
        <w:t>30</w:t>
      </w:r>
      <w:bookmarkStart w:id="1" w:name="_GoBack"/>
      <w:bookmarkEnd w:id="1"/>
      <w:r>
        <w:rPr>
          <w:rFonts w:hint="default" w:ascii="Times New Roman" w:hAnsi="Times New Roman" w:eastAsia="仿宋" w:cs="Times New Roman"/>
          <w:sz w:val="28"/>
          <w:szCs w:val="28"/>
        </w:rPr>
        <w:t>日印发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 w:cs="Times New Roman"/>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17780</wp:posOffset>
                </wp:positionV>
                <wp:extent cx="5600700" cy="0"/>
                <wp:effectExtent l="0" t="0" r="0" b="0"/>
                <wp:wrapTopAndBottom/>
                <wp:docPr id="17" name="直接连接符 17"/>
                <wp:cNvGraphicFramePr/>
                <a:graphic xmlns:a="http://schemas.openxmlformats.org/drawingml/2006/main">
                  <a:graphicData uri="http://schemas.microsoft.com/office/word/2010/wordprocessingShape">
                    <wps:wsp>
                      <wps:cNvCnPr/>
                      <wps:spPr>
                        <a:xfrm>
                          <a:off x="1032510" y="8900160"/>
                          <a:ext cx="56007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pt;margin-top:1.4pt;height:0pt;width:441pt;mso-wrap-distance-bottom:0pt;mso-wrap-distance-top:0pt;z-index:251661312;mso-width-relative:page;mso-height-relative:page;" filled="f" stroked="t" coordsize="21600,21600" o:gfxdata="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VGDP3RAAAABQEAAA8A&#10;AAAAAAAAAQAgAAAAIgAAAGRycy9kb3ducmV2LnhtbFBLAQIUABQAAAAIAIdO4kA4UMCQ5QEAAKgD&#10;AAAOAAAAAAAAAAEAIAAAACABAABkcnMvZTJvRG9jLnhtbFBLBQYAAAAABgAGAFkBAAB3BQAAAAA=&#10;">
                <v:fill on="f" focussize="0,0"/>
                <v:stroke color="#000000 [3213]" joinstyle="round"/>
                <v:imagedata o:title=""/>
                <o:lock v:ext="edit" aspectratio="f"/>
                <w10:wrap type="topAndBottom"/>
              </v:line>
            </w:pict>
          </mc:Fallback>
        </mc:AlternateContent>
      </w:r>
    </w:p>
    <w:sectPr>
      <w:footerReference r:id="rId3" w:type="default"/>
      <w:footerReference r:id="rId4" w:type="even"/>
      <w:pgSz w:w="11906" w:h="16838"/>
      <w:pgMar w:top="2098" w:right="1474" w:bottom="1984" w:left="1587" w:header="851" w:footer="1587"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方正仿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岳春梅">
    <w15:presenceInfo w15:providerId="None" w15:userId="岳春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29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OTUzNmI0YWE3Y2EzZGUzNmNiMWJmYTc2NWMzMTcifQ=="/>
  </w:docVars>
  <w:rsids>
    <w:rsidRoot w:val="00BC2B70"/>
    <w:rsid w:val="00006F38"/>
    <w:rsid w:val="000A6EAE"/>
    <w:rsid w:val="000E6FEA"/>
    <w:rsid w:val="000F4CAE"/>
    <w:rsid w:val="001035C6"/>
    <w:rsid w:val="001175D8"/>
    <w:rsid w:val="00152D39"/>
    <w:rsid w:val="00165A81"/>
    <w:rsid w:val="001830C0"/>
    <w:rsid w:val="001C1A06"/>
    <w:rsid w:val="00202C8A"/>
    <w:rsid w:val="00207BF7"/>
    <w:rsid w:val="00223D7C"/>
    <w:rsid w:val="00224A2B"/>
    <w:rsid w:val="00234EA3"/>
    <w:rsid w:val="002612DE"/>
    <w:rsid w:val="00283328"/>
    <w:rsid w:val="002A0BF3"/>
    <w:rsid w:val="002B7325"/>
    <w:rsid w:val="002C255D"/>
    <w:rsid w:val="002F7DC4"/>
    <w:rsid w:val="00314CB1"/>
    <w:rsid w:val="00314E3C"/>
    <w:rsid w:val="003219FF"/>
    <w:rsid w:val="00360A5E"/>
    <w:rsid w:val="00383C01"/>
    <w:rsid w:val="003C0D9F"/>
    <w:rsid w:val="003E71AF"/>
    <w:rsid w:val="003E7B8F"/>
    <w:rsid w:val="003F1A71"/>
    <w:rsid w:val="003F65FE"/>
    <w:rsid w:val="00443B15"/>
    <w:rsid w:val="0046613D"/>
    <w:rsid w:val="00467AA6"/>
    <w:rsid w:val="00486504"/>
    <w:rsid w:val="004C07DC"/>
    <w:rsid w:val="004D392C"/>
    <w:rsid w:val="005159C2"/>
    <w:rsid w:val="005259A2"/>
    <w:rsid w:val="0054249F"/>
    <w:rsid w:val="00555026"/>
    <w:rsid w:val="00563257"/>
    <w:rsid w:val="00574547"/>
    <w:rsid w:val="00593E9A"/>
    <w:rsid w:val="005E0CEF"/>
    <w:rsid w:val="005F18DD"/>
    <w:rsid w:val="00600213"/>
    <w:rsid w:val="006119E6"/>
    <w:rsid w:val="00630C3E"/>
    <w:rsid w:val="00636FD1"/>
    <w:rsid w:val="006547AF"/>
    <w:rsid w:val="006717AD"/>
    <w:rsid w:val="006B6268"/>
    <w:rsid w:val="006D5503"/>
    <w:rsid w:val="006E24F4"/>
    <w:rsid w:val="006F067C"/>
    <w:rsid w:val="0070170C"/>
    <w:rsid w:val="00712827"/>
    <w:rsid w:val="007215A8"/>
    <w:rsid w:val="00741816"/>
    <w:rsid w:val="0074333B"/>
    <w:rsid w:val="00762F93"/>
    <w:rsid w:val="00765EA2"/>
    <w:rsid w:val="007C399E"/>
    <w:rsid w:val="007D5066"/>
    <w:rsid w:val="00807F20"/>
    <w:rsid w:val="00813180"/>
    <w:rsid w:val="00840ACF"/>
    <w:rsid w:val="008466DA"/>
    <w:rsid w:val="0087378F"/>
    <w:rsid w:val="008976B2"/>
    <w:rsid w:val="008A6030"/>
    <w:rsid w:val="008B1274"/>
    <w:rsid w:val="008B453E"/>
    <w:rsid w:val="008E57D5"/>
    <w:rsid w:val="00910249"/>
    <w:rsid w:val="0091186A"/>
    <w:rsid w:val="009558E5"/>
    <w:rsid w:val="00973EB5"/>
    <w:rsid w:val="009845D9"/>
    <w:rsid w:val="009A1CF7"/>
    <w:rsid w:val="009C4857"/>
    <w:rsid w:val="009F17F3"/>
    <w:rsid w:val="00A30185"/>
    <w:rsid w:val="00A34F07"/>
    <w:rsid w:val="00A81845"/>
    <w:rsid w:val="00A94856"/>
    <w:rsid w:val="00B03CD2"/>
    <w:rsid w:val="00B0496C"/>
    <w:rsid w:val="00B07B9F"/>
    <w:rsid w:val="00B130BF"/>
    <w:rsid w:val="00B24F7D"/>
    <w:rsid w:val="00B4228D"/>
    <w:rsid w:val="00B81853"/>
    <w:rsid w:val="00BB0225"/>
    <w:rsid w:val="00BB7A58"/>
    <w:rsid w:val="00BC2B70"/>
    <w:rsid w:val="00BC4E9B"/>
    <w:rsid w:val="00BE3177"/>
    <w:rsid w:val="00C64D3C"/>
    <w:rsid w:val="00CB1592"/>
    <w:rsid w:val="00CD1CF4"/>
    <w:rsid w:val="00CE7DC0"/>
    <w:rsid w:val="00D0254B"/>
    <w:rsid w:val="00D42FF4"/>
    <w:rsid w:val="00D8671F"/>
    <w:rsid w:val="00E10086"/>
    <w:rsid w:val="00E317B7"/>
    <w:rsid w:val="00E43A55"/>
    <w:rsid w:val="00E445D5"/>
    <w:rsid w:val="00E620FA"/>
    <w:rsid w:val="00E635D9"/>
    <w:rsid w:val="00E66BCA"/>
    <w:rsid w:val="00E66BCB"/>
    <w:rsid w:val="00E854FA"/>
    <w:rsid w:val="00EA0E87"/>
    <w:rsid w:val="00EB0FB5"/>
    <w:rsid w:val="00ED794A"/>
    <w:rsid w:val="00EE7A95"/>
    <w:rsid w:val="00F00482"/>
    <w:rsid w:val="00F15FC6"/>
    <w:rsid w:val="00F2388A"/>
    <w:rsid w:val="00F8062C"/>
    <w:rsid w:val="00F825E5"/>
    <w:rsid w:val="00FB0E27"/>
    <w:rsid w:val="00FC2408"/>
    <w:rsid w:val="00FC2876"/>
    <w:rsid w:val="00FC2D6D"/>
    <w:rsid w:val="00FC314D"/>
    <w:rsid w:val="00FE0627"/>
    <w:rsid w:val="00FE7455"/>
    <w:rsid w:val="00FF1F6E"/>
    <w:rsid w:val="010C0CCD"/>
    <w:rsid w:val="01290661"/>
    <w:rsid w:val="0319403A"/>
    <w:rsid w:val="04072EE1"/>
    <w:rsid w:val="045D1AAF"/>
    <w:rsid w:val="051305CF"/>
    <w:rsid w:val="057254A5"/>
    <w:rsid w:val="05D16844"/>
    <w:rsid w:val="05DF385C"/>
    <w:rsid w:val="064040FE"/>
    <w:rsid w:val="06440408"/>
    <w:rsid w:val="06E908D7"/>
    <w:rsid w:val="078A384D"/>
    <w:rsid w:val="07DF488F"/>
    <w:rsid w:val="09985E87"/>
    <w:rsid w:val="0A5A5AF0"/>
    <w:rsid w:val="0BEF4784"/>
    <w:rsid w:val="0C4B2624"/>
    <w:rsid w:val="108A6FFE"/>
    <w:rsid w:val="113879CF"/>
    <w:rsid w:val="11FB6023"/>
    <w:rsid w:val="138F7915"/>
    <w:rsid w:val="14172D4D"/>
    <w:rsid w:val="15F95B22"/>
    <w:rsid w:val="1A4624B9"/>
    <w:rsid w:val="1A7E2D8D"/>
    <w:rsid w:val="1D9C519D"/>
    <w:rsid w:val="1EE02EC6"/>
    <w:rsid w:val="1F62409D"/>
    <w:rsid w:val="204C243A"/>
    <w:rsid w:val="20A946E3"/>
    <w:rsid w:val="20E01D3A"/>
    <w:rsid w:val="212D1981"/>
    <w:rsid w:val="23266AA5"/>
    <w:rsid w:val="25C00234"/>
    <w:rsid w:val="25E872DF"/>
    <w:rsid w:val="26CB5AF1"/>
    <w:rsid w:val="2786258C"/>
    <w:rsid w:val="28BC2E95"/>
    <w:rsid w:val="29326932"/>
    <w:rsid w:val="29BD5721"/>
    <w:rsid w:val="2ADB5B0A"/>
    <w:rsid w:val="2B22065A"/>
    <w:rsid w:val="2E0C00B5"/>
    <w:rsid w:val="2EA12C1E"/>
    <w:rsid w:val="30B17FF6"/>
    <w:rsid w:val="32DC1589"/>
    <w:rsid w:val="332956C5"/>
    <w:rsid w:val="3333590B"/>
    <w:rsid w:val="33733F1C"/>
    <w:rsid w:val="3573241C"/>
    <w:rsid w:val="36F4391C"/>
    <w:rsid w:val="374F5113"/>
    <w:rsid w:val="37F235DE"/>
    <w:rsid w:val="3B4D7174"/>
    <w:rsid w:val="3BA46497"/>
    <w:rsid w:val="41B4781F"/>
    <w:rsid w:val="4222004F"/>
    <w:rsid w:val="42580899"/>
    <w:rsid w:val="427D40B5"/>
    <w:rsid w:val="42DF1EE5"/>
    <w:rsid w:val="442632B2"/>
    <w:rsid w:val="444359E1"/>
    <w:rsid w:val="449210F9"/>
    <w:rsid w:val="44ED00B0"/>
    <w:rsid w:val="46AA4B1D"/>
    <w:rsid w:val="46F012F9"/>
    <w:rsid w:val="47B00580"/>
    <w:rsid w:val="49386C0F"/>
    <w:rsid w:val="4A7E0095"/>
    <w:rsid w:val="4D0A3DF4"/>
    <w:rsid w:val="4F1F6870"/>
    <w:rsid w:val="4F79375F"/>
    <w:rsid w:val="501C0A1C"/>
    <w:rsid w:val="525A7F6F"/>
    <w:rsid w:val="529C23D6"/>
    <w:rsid w:val="52A1109F"/>
    <w:rsid w:val="54283987"/>
    <w:rsid w:val="54D04128"/>
    <w:rsid w:val="54E24C2A"/>
    <w:rsid w:val="56156B88"/>
    <w:rsid w:val="57076452"/>
    <w:rsid w:val="57A459EA"/>
    <w:rsid w:val="57B9503C"/>
    <w:rsid w:val="58E6358E"/>
    <w:rsid w:val="5A557AE7"/>
    <w:rsid w:val="5F200725"/>
    <w:rsid w:val="5F246AA9"/>
    <w:rsid w:val="60D2707D"/>
    <w:rsid w:val="62004446"/>
    <w:rsid w:val="63A5658C"/>
    <w:rsid w:val="64D8049C"/>
    <w:rsid w:val="65A405CD"/>
    <w:rsid w:val="69A3294D"/>
    <w:rsid w:val="6B1C6209"/>
    <w:rsid w:val="6B8E6F03"/>
    <w:rsid w:val="6D3E5215"/>
    <w:rsid w:val="6DDF5B5A"/>
    <w:rsid w:val="6DF3285F"/>
    <w:rsid w:val="6E0E32B9"/>
    <w:rsid w:val="6E8377A3"/>
    <w:rsid w:val="6ECF2AB7"/>
    <w:rsid w:val="6FA026D1"/>
    <w:rsid w:val="7041742C"/>
    <w:rsid w:val="70C97301"/>
    <w:rsid w:val="71597972"/>
    <w:rsid w:val="71E052FE"/>
    <w:rsid w:val="74B35591"/>
    <w:rsid w:val="75D83E13"/>
    <w:rsid w:val="762410E5"/>
    <w:rsid w:val="768865A9"/>
    <w:rsid w:val="796849F4"/>
    <w:rsid w:val="7A2D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link w:val="16"/>
    <w:semiHidden/>
    <w:unhideWhenUsed/>
    <w:qFormat/>
    <w:uiPriority w:val="1"/>
    <w:rPr>
      <w:rFonts w:ascii="Verdana" w:hAnsi="Verdana" w:eastAsia="宋体"/>
      <w:kern w:val="0"/>
      <w:sz w:val="20"/>
      <w:szCs w:val="20"/>
      <w:lang w:eastAsia="en-US"/>
    </w:rPr>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99"/>
    <w:pPr>
      <w:spacing w:after="120"/>
    </w:pPr>
  </w:style>
  <w:style w:type="paragraph" w:styleId="5">
    <w:name w:val="Body Text Indent"/>
    <w:basedOn w:val="1"/>
    <w:link w:val="27"/>
    <w:autoRedefine/>
    <w:qFormat/>
    <w:uiPriority w:val="0"/>
    <w:pPr>
      <w:spacing w:line="340" w:lineRule="atLeast"/>
      <w:ind w:firstLine="524" w:firstLineChars="222"/>
    </w:pPr>
    <w:rPr>
      <w:spacing w:val="-22"/>
      <w:sz w:val="28"/>
      <w:szCs w:val="18"/>
    </w:rPr>
  </w:style>
  <w:style w:type="paragraph" w:styleId="6">
    <w:name w:val="Date"/>
    <w:basedOn w:val="1"/>
    <w:next w:val="1"/>
    <w:link w:val="26"/>
    <w:autoRedefine/>
    <w:semiHidden/>
    <w:unhideWhenUsed/>
    <w:qFormat/>
    <w:uiPriority w:val="99"/>
    <w:pPr>
      <w:ind w:left="100" w:leftChars="2500"/>
    </w:pPr>
  </w:style>
  <w:style w:type="paragraph" w:styleId="7">
    <w:name w:val="Balloon Text"/>
    <w:basedOn w:val="1"/>
    <w:link w:val="24"/>
    <w:autoRedefine/>
    <w:semiHidden/>
    <w:unhideWhenUsed/>
    <w:qFormat/>
    <w:uiPriority w:val="99"/>
    <w:rPr>
      <w:sz w:val="18"/>
      <w:szCs w:val="18"/>
    </w:rPr>
  </w:style>
  <w:style w:type="paragraph" w:styleId="8">
    <w:name w:val="footer"/>
    <w:basedOn w:val="1"/>
    <w:link w:val="23"/>
    <w:autoRedefine/>
    <w:unhideWhenUsed/>
    <w:qFormat/>
    <w:uiPriority w:val="99"/>
    <w:pPr>
      <w:tabs>
        <w:tab w:val="center" w:pos="4153"/>
        <w:tab w:val="right" w:pos="8306"/>
      </w:tabs>
      <w:snapToGrid w:val="0"/>
      <w:jc w:val="left"/>
    </w:pPr>
    <w:rPr>
      <w:sz w:val="18"/>
      <w:szCs w:val="18"/>
    </w:rPr>
  </w:style>
  <w:style w:type="paragraph" w:styleId="9">
    <w:name w:val="header"/>
    <w:basedOn w:val="1"/>
    <w:link w:val="2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unhideWhenUsed/>
    <w:qFormat/>
    <w:uiPriority w:val="39"/>
    <w:pPr>
      <w:tabs>
        <w:tab w:val="right" w:leader="dot" w:pos="8494"/>
      </w:tabs>
    </w:p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link w:val="28"/>
    <w:autoRedefine/>
    <w:qFormat/>
    <w:uiPriority w:val="10"/>
    <w:pPr>
      <w:spacing w:before="240" w:after="60"/>
      <w:jc w:val="center"/>
      <w:outlineLvl w:val="0"/>
    </w:pPr>
    <w:rPr>
      <w:rFonts w:ascii="Cambria" w:hAnsi="Cambria" w:eastAsia="宋体"/>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 Char Char3"/>
    <w:basedOn w:val="1"/>
    <w:link w:val="15"/>
    <w:autoRedefine/>
    <w:qFormat/>
    <w:uiPriority w:val="0"/>
    <w:pPr>
      <w:widowControl/>
      <w:snapToGrid w:val="0"/>
      <w:spacing w:line="240" w:lineRule="exact"/>
      <w:jc w:val="left"/>
    </w:pPr>
    <w:rPr>
      <w:rFonts w:ascii="Verdana" w:hAnsi="Verdana" w:eastAsia="宋体"/>
      <w:kern w:val="0"/>
      <w:sz w:val="20"/>
      <w:szCs w:val="20"/>
      <w:lang w:eastAsia="en-US"/>
    </w:rPr>
  </w:style>
  <w:style w:type="character" w:styleId="17">
    <w:name w:val="page number"/>
    <w:basedOn w:val="15"/>
    <w:autoRedefine/>
    <w:qFormat/>
    <w:uiPriority w:val="0"/>
  </w:style>
  <w:style w:type="character" w:styleId="18">
    <w:name w:val="Hyperlink"/>
    <w:basedOn w:val="15"/>
    <w:unhideWhenUsed/>
    <w:qFormat/>
    <w:uiPriority w:val="99"/>
    <w:rPr>
      <w:color w:val="0000FF"/>
      <w:u w:val="single"/>
    </w:rPr>
  </w:style>
  <w:style w:type="character" w:customStyle="1" w:styleId="19">
    <w:name w:val="标题 2 Char"/>
    <w:basedOn w:val="15"/>
    <w:link w:val="3"/>
    <w:qFormat/>
    <w:uiPriority w:val="9"/>
    <w:rPr>
      <w:rFonts w:ascii="宋体" w:hAnsi="宋体" w:eastAsia="宋体" w:cs="宋体"/>
      <w:b/>
      <w:bCs/>
      <w:kern w:val="0"/>
      <w:sz w:val="36"/>
      <w:szCs w:val="36"/>
    </w:rPr>
  </w:style>
  <w:style w:type="paragraph" w:styleId="20">
    <w:name w:val="List Paragraph"/>
    <w:basedOn w:val="1"/>
    <w:autoRedefine/>
    <w:qFormat/>
    <w:uiPriority w:val="34"/>
    <w:pPr>
      <w:ind w:firstLine="420" w:firstLineChars="200"/>
    </w:pPr>
  </w:style>
  <w:style w:type="character" w:customStyle="1" w:styleId="21">
    <w:name w:val="apple-converted-space"/>
    <w:basedOn w:val="15"/>
    <w:qFormat/>
    <w:uiPriority w:val="0"/>
  </w:style>
  <w:style w:type="character" w:customStyle="1" w:styleId="22">
    <w:name w:val="页眉 Char"/>
    <w:basedOn w:val="15"/>
    <w:link w:val="9"/>
    <w:semiHidden/>
    <w:qFormat/>
    <w:uiPriority w:val="99"/>
    <w:rPr>
      <w:rFonts w:ascii="Times New Roman" w:hAnsi="Times New Roman" w:eastAsia="仿宋_GB2312" w:cs="Times New Roman"/>
      <w:sz w:val="18"/>
      <w:szCs w:val="18"/>
    </w:rPr>
  </w:style>
  <w:style w:type="character" w:customStyle="1" w:styleId="23">
    <w:name w:val="页脚 Char"/>
    <w:basedOn w:val="15"/>
    <w:link w:val="8"/>
    <w:autoRedefine/>
    <w:qFormat/>
    <w:uiPriority w:val="99"/>
    <w:rPr>
      <w:rFonts w:ascii="Times New Roman" w:hAnsi="Times New Roman" w:eastAsia="仿宋_GB2312" w:cs="Times New Roman"/>
      <w:sz w:val="18"/>
      <w:szCs w:val="18"/>
    </w:rPr>
  </w:style>
  <w:style w:type="character" w:customStyle="1" w:styleId="24">
    <w:name w:val="批注框文本 Char"/>
    <w:basedOn w:val="15"/>
    <w:link w:val="7"/>
    <w:autoRedefine/>
    <w:semiHidden/>
    <w:qFormat/>
    <w:uiPriority w:val="99"/>
    <w:rPr>
      <w:rFonts w:ascii="Times New Roman" w:hAnsi="Times New Roman" w:eastAsia="仿宋_GB2312" w:cs="Times New Roman"/>
      <w:sz w:val="18"/>
      <w:szCs w:val="18"/>
    </w:rPr>
  </w:style>
  <w:style w:type="character" w:customStyle="1" w:styleId="25">
    <w:name w:val="标题 1 Char"/>
    <w:basedOn w:val="15"/>
    <w:link w:val="2"/>
    <w:qFormat/>
    <w:uiPriority w:val="9"/>
    <w:rPr>
      <w:rFonts w:ascii="Times New Roman" w:hAnsi="Times New Roman" w:eastAsia="仿宋_GB2312" w:cs="Times New Roman"/>
      <w:b/>
      <w:bCs/>
      <w:kern w:val="44"/>
      <w:sz w:val="44"/>
      <w:szCs w:val="44"/>
    </w:rPr>
  </w:style>
  <w:style w:type="character" w:customStyle="1" w:styleId="26">
    <w:name w:val="日期 Char"/>
    <w:basedOn w:val="15"/>
    <w:link w:val="6"/>
    <w:autoRedefine/>
    <w:semiHidden/>
    <w:qFormat/>
    <w:uiPriority w:val="99"/>
    <w:rPr>
      <w:rFonts w:ascii="Times New Roman" w:hAnsi="Times New Roman" w:eastAsia="仿宋_GB2312" w:cs="Times New Roman"/>
      <w:sz w:val="32"/>
      <w:szCs w:val="32"/>
    </w:rPr>
  </w:style>
  <w:style w:type="character" w:customStyle="1" w:styleId="27">
    <w:name w:val="正文文本缩进 Char"/>
    <w:basedOn w:val="15"/>
    <w:link w:val="5"/>
    <w:autoRedefine/>
    <w:qFormat/>
    <w:uiPriority w:val="0"/>
    <w:rPr>
      <w:rFonts w:ascii="Times New Roman" w:hAnsi="Times New Roman" w:eastAsia="仿宋_GB2312" w:cs="Times New Roman"/>
      <w:spacing w:val="-22"/>
      <w:sz w:val="28"/>
      <w:szCs w:val="18"/>
    </w:rPr>
  </w:style>
  <w:style w:type="character" w:customStyle="1" w:styleId="28">
    <w:name w:val="标题 Char"/>
    <w:basedOn w:val="15"/>
    <w:link w:val="12"/>
    <w:autoRedefine/>
    <w:qFormat/>
    <w:uiPriority w:val="10"/>
    <w:rPr>
      <w:rFonts w:ascii="Cambria" w:hAnsi="Cambria" w:eastAsia="宋体" w:cs="Times New Roman"/>
      <w:b/>
      <w:bCs/>
      <w:sz w:val="32"/>
      <w:szCs w:val="32"/>
    </w:rPr>
  </w:style>
  <w:style w:type="paragraph" w:customStyle="1" w:styleId="29">
    <w:name w:val="TOC 标题1"/>
    <w:basedOn w:val="2"/>
    <w:next w:val="1"/>
    <w:autoRedefine/>
    <w:semiHidden/>
    <w:unhideWhenUsed/>
    <w:qFormat/>
    <w:uiPriority w:val="39"/>
    <w:pPr>
      <w:widowControl/>
      <w:spacing w:before="480" w:after="0" w:line="276" w:lineRule="auto"/>
      <w:jc w:val="left"/>
      <w:outlineLvl w:val="9"/>
    </w:pPr>
    <w:rPr>
      <w:rFonts w:ascii="Cambria" w:hAnsi="Cambria" w:eastAsia="宋体"/>
      <w:color w:val="365F91"/>
      <w:kern w:val="0"/>
      <w:sz w:val="28"/>
      <w:szCs w:val="28"/>
    </w:rPr>
  </w:style>
  <w:style w:type="character" w:customStyle="1" w:styleId="30">
    <w:name w:val="style81"/>
    <w:autoRedefine/>
    <w:qFormat/>
    <w:uiPriority w:val="0"/>
    <w:rPr>
      <w:rFonts w:hint="eastAsia" w:ascii="宋体" w:hAnsi="宋体" w:eastAsia="宋体"/>
      <w:sz w:val="32"/>
      <w:szCs w:val="3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207</Words>
  <Characters>223</Characters>
  <Lines>15</Lines>
  <Paragraphs>4</Paragraphs>
  <TotalTime>0</TotalTime>
  <ScaleCrop>false</ScaleCrop>
  <LinksUpToDate>false</LinksUpToDate>
  <CharactersWithSpaces>234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2018-07-31T01:20:00Z</dcterms:created>
  <dc:creator>dell</dc:creator>
  <cp:lastModifiedBy>DELL</cp:lastModifiedBy>
  <cp:lastPrinted>2022-10-20T01:25:00Z</cp:lastPrinted>
  <dcterms:modified xsi:type="dcterms:W3CDTF">2024-05-08T06:04:20Z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4E03470E1A654038995768125E151F46</vt:lpwstr>
  </property>
</Properties>
</file>